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5802E" w14:textId="77777777" w:rsidR="00A24DBA" w:rsidRPr="000C6080" w:rsidRDefault="00A24DBA">
      <w:pPr>
        <w:rPr>
          <w:sz w:val="2"/>
          <w:szCs w:val="2"/>
        </w:rPr>
      </w:pPr>
      <w:bookmarkStart w:id="0" w:name="_GoBack"/>
      <w:bookmarkEnd w:id="0"/>
    </w:p>
    <w:tbl>
      <w:tblPr>
        <w:tblW w:w="10924" w:type="dxa"/>
        <w:jc w:val="center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</w:tblBorders>
        <w:tblLook w:val="00A0" w:firstRow="1" w:lastRow="0" w:firstColumn="1" w:lastColumn="0" w:noHBand="0" w:noVBand="0"/>
      </w:tblPr>
      <w:tblGrid>
        <w:gridCol w:w="3881"/>
        <w:gridCol w:w="2347"/>
        <w:gridCol w:w="384"/>
        <w:gridCol w:w="1160"/>
        <w:gridCol w:w="17"/>
        <w:gridCol w:w="3135"/>
      </w:tblGrid>
      <w:tr w:rsidR="00A24DBA" w:rsidRPr="005D4D32" w14:paraId="4F7A378B" w14:textId="77777777" w:rsidTr="005620FC">
        <w:trPr>
          <w:trHeight w:val="455"/>
          <w:jc w:val="center"/>
        </w:trPr>
        <w:tc>
          <w:tcPr>
            <w:tcW w:w="10924" w:type="dxa"/>
            <w:gridSpan w:val="6"/>
            <w:tcBorders>
              <w:top w:val="single" w:sz="18" w:space="0" w:color="244061"/>
            </w:tcBorders>
            <w:shd w:val="clear" w:color="auto" w:fill="0F243E"/>
            <w:vAlign w:val="center"/>
          </w:tcPr>
          <w:p w14:paraId="3B232CCB" w14:textId="77777777" w:rsidR="00A24DBA" w:rsidRPr="0080640E" w:rsidRDefault="00A24DBA" w:rsidP="00AA7DFE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R&amp;D </w:t>
            </w:r>
            <w:r w:rsidRPr="0080640E">
              <w:rPr>
                <w:rFonts w:ascii="Arial" w:hAnsi="Arial" w:cs="Arial"/>
                <w:b/>
              </w:rPr>
              <w:t>AMENDMENT CHECKLIST</w:t>
            </w:r>
          </w:p>
        </w:tc>
      </w:tr>
      <w:tr w:rsidR="00A24DBA" w:rsidRPr="005D4D32" w14:paraId="437DB85C" w14:textId="77777777" w:rsidTr="005620FC">
        <w:trPr>
          <w:trHeight w:val="457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1EB1BA7F" w14:textId="77777777" w:rsidR="00A24DBA" w:rsidRPr="00D12CAB" w:rsidRDefault="00A24DBA" w:rsidP="00AA7DFE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7043" w:type="dxa"/>
            <w:gridSpan w:val="5"/>
            <w:shd w:val="clear" w:color="auto" w:fill="C6D9F1"/>
            <w:vAlign w:val="center"/>
          </w:tcPr>
          <w:p w14:paraId="234C5C4D" w14:textId="77777777" w:rsidR="00A24DBA" w:rsidRPr="00D12CAB" w:rsidRDefault="00A24DBA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DBA" w:rsidRPr="005D4D32" w14:paraId="47CD2ACC" w14:textId="77777777" w:rsidTr="005620FC">
        <w:trPr>
          <w:trHeight w:val="457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491678B7" w14:textId="77777777" w:rsidR="00A24DBA" w:rsidRPr="00D12CAB" w:rsidRDefault="00A24DBA" w:rsidP="00AA7DFE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REC Number:</w:t>
            </w:r>
          </w:p>
        </w:tc>
        <w:tc>
          <w:tcPr>
            <w:tcW w:w="2347" w:type="dxa"/>
            <w:shd w:val="clear" w:color="auto" w:fill="C6D9F1"/>
            <w:vAlign w:val="center"/>
          </w:tcPr>
          <w:p w14:paraId="7E21CF68" w14:textId="77777777" w:rsidR="00A24DBA" w:rsidRPr="00D12CAB" w:rsidRDefault="00A24DBA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shd w:val="clear" w:color="auto" w:fill="C6D9F1"/>
            <w:vAlign w:val="center"/>
          </w:tcPr>
          <w:p w14:paraId="721EBB32" w14:textId="77777777" w:rsidR="00A24DBA" w:rsidRPr="00D12CAB" w:rsidRDefault="00A24DBA" w:rsidP="0009301D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R&amp;D Number:</w:t>
            </w:r>
          </w:p>
        </w:tc>
        <w:tc>
          <w:tcPr>
            <w:tcW w:w="3152" w:type="dxa"/>
            <w:gridSpan w:val="2"/>
            <w:shd w:val="clear" w:color="auto" w:fill="C6D9F1"/>
            <w:vAlign w:val="center"/>
          </w:tcPr>
          <w:p w14:paraId="20005518" w14:textId="77777777" w:rsidR="00A24DBA" w:rsidRPr="00D12CAB" w:rsidRDefault="00A24DBA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DBA" w:rsidRPr="005D4D32" w14:paraId="372A2717" w14:textId="77777777" w:rsidTr="005620FC">
        <w:trPr>
          <w:trHeight w:val="382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24EFACFA" w14:textId="77777777" w:rsidR="00A24DBA" w:rsidRPr="00D12CAB" w:rsidRDefault="00E856CC" w:rsidP="00AA7DFE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</w:t>
            </w:r>
            <w:r w:rsidR="000561B8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="00A24DBA" w:rsidRPr="00D12CAB">
              <w:rPr>
                <w:rFonts w:ascii="Arial" w:hAnsi="Arial" w:cs="Arial"/>
                <w:b/>
                <w:sz w:val="20"/>
                <w:szCs w:val="20"/>
              </w:rPr>
              <w:t xml:space="preserve"> investigator:</w:t>
            </w:r>
          </w:p>
        </w:tc>
        <w:tc>
          <w:tcPr>
            <w:tcW w:w="7043" w:type="dxa"/>
            <w:gridSpan w:val="5"/>
            <w:shd w:val="clear" w:color="auto" w:fill="C6D9F1"/>
            <w:vAlign w:val="center"/>
          </w:tcPr>
          <w:p w14:paraId="19CBB6A2" w14:textId="77777777" w:rsidR="00A24DBA" w:rsidRPr="00D12CAB" w:rsidRDefault="00A24DBA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DBA" w:rsidRPr="005D4D32" w14:paraId="6CFBA756" w14:textId="77777777" w:rsidTr="00D12CAB">
        <w:trPr>
          <w:trHeight w:val="401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672A66B5" w14:textId="77777777" w:rsidR="00A24DBA" w:rsidRPr="00D12CAB" w:rsidRDefault="00A24DBA" w:rsidP="00AA7DFE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2CAB">
              <w:rPr>
                <w:rFonts w:ascii="Arial" w:hAnsi="Arial" w:cs="Arial"/>
                <w:b/>
                <w:sz w:val="20"/>
                <w:szCs w:val="20"/>
              </w:rPr>
              <w:t>Number and Date:</w:t>
            </w:r>
          </w:p>
        </w:tc>
        <w:tc>
          <w:tcPr>
            <w:tcW w:w="2731" w:type="dxa"/>
            <w:gridSpan w:val="2"/>
            <w:shd w:val="clear" w:color="auto" w:fill="C6D9F1"/>
            <w:vAlign w:val="center"/>
          </w:tcPr>
          <w:p w14:paraId="60B32749" w14:textId="77777777" w:rsidR="00A24DBA" w:rsidRPr="00D12CAB" w:rsidRDefault="00A24DBA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shd w:val="clear" w:color="auto" w:fill="C6D9F1"/>
            <w:vAlign w:val="center"/>
          </w:tcPr>
          <w:p w14:paraId="53F70D2F" w14:textId="77777777" w:rsidR="00A24DBA" w:rsidRPr="00D12CAB" w:rsidRDefault="00A24DBA" w:rsidP="0009301D">
            <w:pPr>
              <w:pStyle w:val="PlainTex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2CAB">
              <w:rPr>
                <w:rFonts w:ascii="Arial" w:hAnsi="Arial" w:cs="Arial"/>
                <w:b/>
                <w:sz w:val="20"/>
                <w:szCs w:val="20"/>
              </w:rPr>
              <w:t>Reviewer:</w:t>
            </w:r>
          </w:p>
        </w:tc>
        <w:tc>
          <w:tcPr>
            <w:tcW w:w="3135" w:type="dxa"/>
            <w:shd w:val="clear" w:color="auto" w:fill="C6D9F1"/>
            <w:vAlign w:val="center"/>
          </w:tcPr>
          <w:p w14:paraId="47C1B2F8" w14:textId="77777777" w:rsidR="00A24DBA" w:rsidRPr="0080640E" w:rsidRDefault="00A24DBA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DBA" w:rsidRPr="005D4D32" w14:paraId="04C1872C" w14:textId="77777777" w:rsidTr="004A5C42">
        <w:trPr>
          <w:trHeight w:val="401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0D4F86E1" w14:textId="77777777" w:rsidR="00A24DBA" w:rsidRPr="000431BF" w:rsidRDefault="00A24DBA" w:rsidP="00AA7DFE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431BF">
              <w:rPr>
                <w:rFonts w:ascii="Arial" w:hAnsi="Arial" w:cs="Arial"/>
                <w:b/>
                <w:sz w:val="20"/>
                <w:szCs w:val="20"/>
              </w:rPr>
              <w:t>Amendment Type</w:t>
            </w:r>
          </w:p>
        </w:tc>
        <w:tc>
          <w:tcPr>
            <w:tcW w:w="7043" w:type="dxa"/>
            <w:gridSpan w:val="5"/>
            <w:shd w:val="clear" w:color="auto" w:fill="C6D9F1"/>
            <w:vAlign w:val="center"/>
          </w:tcPr>
          <w:p w14:paraId="3EF62A4C" w14:textId="77777777" w:rsidR="00A24DBA" w:rsidRPr="000431BF" w:rsidRDefault="006D6BB8" w:rsidP="0080640E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end"/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="00A24DBA" w:rsidRPr="000431B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Substantial </w:t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 </w:t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end"/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="00A24DBA" w:rsidRPr="000431B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Non-Substantial    </w:t>
            </w:r>
          </w:p>
        </w:tc>
      </w:tr>
      <w:tr w:rsidR="00A24DBA" w:rsidRPr="005D4D32" w14:paraId="5D03D5BB" w14:textId="77777777" w:rsidTr="005620FC">
        <w:trPr>
          <w:trHeight w:val="500"/>
          <w:jc w:val="center"/>
        </w:trPr>
        <w:tc>
          <w:tcPr>
            <w:tcW w:w="3881" w:type="dxa"/>
            <w:shd w:val="clear" w:color="auto" w:fill="C6D9F1"/>
            <w:vAlign w:val="center"/>
          </w:tcPr>
          <w:p w14:paraId="0F6B4322" w14:textId="77777777" w:rsidR="00A24DBA" w:rsidRPr="000431BF" w:rsidRDefault="00A24DBA" w:rsidP="006B211F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431B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Required approvals</w:t>
            </w:r>
          </w:p>
        </w:tc>
        <w:tc>
          <w:tcPr>
            <w:tcW w:w="7043" w:type="dxa"/>
            <w:gridSpan w:val="5"/>
            <w:shd w:val="clear" w:color="auto" w:fill="C6D9F1"/>
            <w:vAlign w:val="center"/>
          </w:tcPr>
          <w:p w14:paraId="20FB1FE8" w14:textId="77777777" w:rsidR="00A24DBA" w:rsidRPr="000431BF" w:rsidRDefault="006D6BB8" w:rsidP="004431B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end"/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="00A24DBA" w:rsidRPr="000431B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REC </w:t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 </w:t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end"/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="00A24DBA" w:rsidRPr="000431B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MHRA    </w:t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end"/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A24DBA" w:rsidRPr="000431B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ARSAC   </w:t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end"/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A24DBA" w:rsidRPr="000431B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Other  </w:t>
            </w:r>
          </w:p>
        </w:tc>
      </w:tr>
      <w:tr w:rsidR="00A24DBA" w:rsidRPr="005D4D32" w14:paraId="3A5E3A76" w14:textId="77777777" w:rsidTr="005620FC">
        <w:trPr>
          <w:trHeight w:val="500"/>
          <w:jc w:val="center"/>
        </w:trPr>
        <w:tc>
          <w:tcPr>
            <w:tcW w:w="3881" w:type="dxa"/>
            <w:tcBorders>
              <w:bottom w:val="single" w:sz="18" w:space="0" w:color="244061"/>
            </w:tcBorders>
            <w:shd w:val="clear" w:color="auto" w:fill="C6D9F1"/>
            <w:vAlign w:val="center"/>
          </w:tcPr>
          <w:p w14:paraId="772B4797" w14:textId="77777777" w:rsidR="00A24DBA" w:rsidRPr="000431BF" w:rsidRDefault="00A24DBA" w:rsidP="006B211F">
            <w:pPr>
              <w:pStyle w:val="PlainText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431B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43" w:type="dxa"/>
            <w:gridSpan w:val="5"/>
            <w:tcBorders>
              <w:bottom w:val="single" w:sz="18" w:space="0" w:color="244061"/>
            </w:tcBorders>
            <w:shd w:val="clear" w:color="auto" w:fill="C6D9F1"/>
            <w:vAlign w:val="center"/>
          </w:tcPr>
          <w:p w14:paraId="526651D5" w14:textId="77777777" w:rsidR="00A24DBA" w:rsidRPr="000431BF" w:rsidRDefault="006D6BB8" w:rsidP="004431B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end"/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="00A24DBA" w:rsidRPr="000431B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Multicentre</w:t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 </w:t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DBA"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separate"/>
            </w:r>
            <w:r w:rsidRPr="000431BF">
              <w:rPr>
                <w:rFonts w:ascii="Arial" w:hAnsi="Arial" w:cs="Arial"/>
                <w:b/>
                <w:sz w:val="24"/>
                <w:szCs w:val="24"/>
                <w:lang w:eastAsia="en-GB"/>
              </w:rPr>
              <w:fldChar w:fldCharType="end"/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</w:t>
            </w:r>
            <w:r w:rsidR="00A24DBA" w:rsidRPr="000431B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Single Centre </w:t>
            </w:r>
            <w:r w:rsidR="00A24DBA" w:rsidRPr="000431BF">
              <w:rPr>
                <w:rFonts w:ascii="Arial" w:hAnsi="Arial" w:cs="Arial"/>
                <w:b/>
                <w:sz w:val="18"/>
                <w:szCs w:val="20"/>
                <w:lang w:eastAsia="en-GB"/>
              </w:rPr>
              <w:t xml:space="preserve">  </w:t>
            </w:r>
          </w:p>
        </w:tc>
      </w:tr>
    </w:tbl>
    <w:p w14:paraId="4BF591CA" w14:textId="77777777" w:rsidR="00A24DBA" w:rsidRPr="000C6080" w:rsidRDefault="00A24DBA" w:rsidP="0038657E">
      <w:pPr>
        <w:rPr>
          <w:rFonts w:ascii="Arial" w:hAnsi="Arial" w:cs="Arial"/>
          <w:sz w:val="2"/>
          <w:szCs w:val="2"/>
        </w:rPr>
      </w:pPr>
    </w:p>
    <w:p w14:paraId="26E6D2D1" w14:textId="77777777" w:rsidR="00A24DBA" w:rsidRDefault="00A24DBA" w:rsidP="00426BFC">
      <w:pPr>
        <w:rPr>
          <w:rFonts w:ascii="Arial" w:hAnsi="Arial" w:cs="Arial"/>
          <w:sz w:val="2"/>
          <w:szCs w:val="2"/>
        </w:rPr>
      </w:pP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6"/>
      </w:tblGrid>
      <w:tr w:rsidR="00A24DBA" w:rsidRPr="005D4D32" w14:paraId="298C6102" w14:textId="77777777" w:rsidTr="005D4D32">
        <w:trPr>
          <w:trHeight w:val="473"/>
          <w:jc w:val="center"/>
        </w:trPr>
        <w:tc>
          <w:tcPr>
            <w:tcW w:w="10936" w:type="dxa"/>
            <w:shd w:val="clear" w:color="auto" w:fill="0F243E"/>
            <w:vAlign w:val="center"/>
          </w:tcPr>
          <w:p w14:paraId="00326D01" w14:textId="77777777" w:rsidR="00A24DBA" w:rsidRPr="005D4D32" w:rsidRDefault="00A24DBA" w:rsidP="005D4D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Documents</w:t>
            </w:r>
          </w:p>
        </w:tc>
      </w:tr>
      <w:tr w:rsidR="003D2C79" w:rsidRPr="005D4D32" w14:paraId="01D60F18" w14:textId="77777777" w:rsidTr="007B5CC0">
        <w:trPr>
          <w:trHeight w:val="452"/>
          <w:jc w:val="center"/>
        </w:trPr>
        <w:tc>
          <w:tcPr>
            <w:tcW w:w="10936" w:type="dxa"/>
            <w:shd w:val="clear" w:color="auto" w:fill="548DD4"/>
            <w:vAlign w:val="center"/>
          </w:tcPr>
          <w:p w14:paraId="09725290" w14:textId="77777777" w:rsidR="003D2C79" w:rsidRPr="003D2C79" w:rsidRDefault="003D2C79" w:rsidP="003D2C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Name/</w:t>
            </w:r>
            <w:r>
              <w:rPr>
                <w:rFonts w:ascii="Arial" w:hAnsi="Arial" w:cs="Arial"/>
                <w:b/>
                <w:color w:val="0F243E"/>
                <w:sz w:val="20"/>
                <w:szCs w:val="20"/>
                <w:lang w:eastAsia="en-GB"/>
              </w:rPr>
              <w:t>Version/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D2C79" w:rsidRPr="005D4D32" w14:paraId="07D9C26B" w14:textId="77777777" w:rsidTr="001F4337">
        <w:trPr>
          <w:trHeight w:val="457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0C0DC8B7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6454EDA4" w14:textId="77777777" w:rsidTr="00670AC5">
        <w:trPr>
          <w:trHeight w:val="519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4804343D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5350DF9E" w14:textId="77777777" w:rsidTr="004E12FD">
        <w:trPr>
          <w:trHeight w:val="541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292D8B97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66D711AE" w14:textId="77777777" w:rsidTr="00FE47DD">
        <w:trPr>
          <w:trHeight w:val="521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609FA057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7682029B" w14:textId="77777777" w:rsidTr="00AC3A3B">
        <w:trPr>
          <w:trHeight w:val="543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63CE2583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5AE0D507" w14:textId="77777777" w:rsidTr="004E6BBD">
        <w:trPr>
          <w:trHeight w:val="703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74AAE359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41CF4F61" w14:textId="77777777" w:rsidTr="0030290B">
        <w:trPr>
          <w:trHeight w:val="515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7E594595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2C546B64" w14:textId="77777777" w:rsidTr="004039FA">
        <w:trPr>
          <w:trHeight w:val="515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49250598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0A0D5D63" w14:textId="77777777" w:rsidTr="005567DC">
        <w:trPr>
          <w:trHeight w:val="515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3DA8A6A2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C79" w:rsidRPr="005D4D32" w14:paraId="2E9E961B" w14:textId="77777777" w:rsidTr="00C308B5">
        <w:trPr>
          <w:trHeight w:val="515"/>
          <w:jc w:val="center"/>
        </w:trPr>
        <w:tc>
          <w:tcPr>
            <w:tcW w:w="10936" w:type="dxa"/>
            <w:shd w:val="clear" w:color="auto" w:fill="FFFFFF"/>
            <w:vAlign w:val="center"/>
          </w:tcPr>
          <w:p w14:paraId="3DC44BD9" w14:textId="77777777" w:rsidR="003D2C79" w:rsidRPr="005D4D32" w:rsidRDefault="003D2C79" w:rsidP="005D4D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F14E39" w14:textId="77777777" w:rsidR="00A24DBA" w:rsidRDefault="00A24DBA" w:rsidP="0091632D">
      <w:pPr>
        <w:ind w:firstLine="720"/>
        <w:rPr>
          <w:rFonts w:ascii="Arial" w:hAnsi="Arial" w:cs="Arial"/>
          <w:sz w:val="24"/>
          <w:szCs w:val="24"/>
        </w:rPr>
      </w:pP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5"/>
        <w:gridCol w:w="1620"/>
        <w:gridCol w:w="2601"/>
      </w:tblGrid>
      <w:tr w:rsidR="00996BD2" w:rsidRPr="005D4D32" w14:paraId="621D0B7A" w14:textId="77777777" w:rsidTr="00996BD2">
        <w:trPr>
          <w:trHeight w:val="452"/>
          <w:jc w:val="center"/>
        </w:trPr>
        <w:tc>
          <w:tcPr>
            <w:tcW w:w="10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08528DF8" w14:textId="77777777" w:rsidR="00996BD2" w:rsidRPr="00996BD2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96BD2">
              <w:rPr>
                <w:rFonts w:ascii="Arial" w:hAnsi="Arial" w:cs="Arial"/>
                <w:b/>
              </w:rPr>
              <w:t>Submissions</w:t>
            </w:r>
          </w:p>
        </w:tc>
      </w:tr>
      <w:tr w:rsidR="00996BD2" w:rsidRPr="005D4D32" w14:paraId="04985E72" w14:textId="77777777" w:rsidTr="00885C3D">
        <w:trPr>
          <w:trHeight w:val="454"/>
          <w:jc w:val="center"/>
        </w:trPr>
        <w:tc>
          <w:tcPr>
            <w:tcW w:w="8335" w:type="dxa"/>
            <w:gridSpan w:val="2"/>
            <w:vAlign w:val="center"/>
          </w:tcPr>
          <w:p w14:paraId="0F4E43DB" w14:textId="77777777" w:rsidR="00996BD2" w:rsidRPr="005D4D32" w:rsidRDefault="00996BD2" w:rsidP="00F865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Has </w:t>
            </w:r>
            <w:r w:rsidR="00F8652F">
              <w:rPr>
                <w:rFonts w:ascii="Arial" w:hAnsi="Arial" w:cs="Arial"/>
                <w:sz w:val="16"/>
                <w:szCs w:val="16"/>
              </w:rPr>
              <w:t>R&amp;D been informed of the amendment by NRS PCC?</w:t>
            </w:r>
          </w:p>
        </w:tc>
        <w:tc>
          <w:tcPr>
            <w:tcW w:w="2601" w:type="dxa"/>
            <w:vAlign w:val="center"/>
          </w:tcPr>
          <w:p w14:paraId="488DD7B0" w14:textId="77777777" w:rsidR="00996BD2" w:rsidRPr="005D4D32" w:rsidRDefault="006D6BB8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</w:tr>
      <w:tr w:rsidR="00996BD2" w:rsidRPr="005D4D32" w14:paraId="4CDBC5A5" w14:textId="77777777" w:rsidTr="00885C3D">
        <w:trPr>
          <w:trHeight w:val="454"/>
          <w:jc w:val="center"/>
        </w:trPr>
        <w:tc>
          <w:tcPr>
            <w:tcW w:w="6715" w:type="dxa"/>
            <w:vAlign w:val="center"/>
          </w:tcPr>
          <w:p w14:paraId="646BF748" w14:textId="77777777" w:rsidR="00996BD2" w:rsidRPr="005D4D32" w:rsidRDefault="00996BD2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4D32">
              <w:rPr>
                <w:rFonts w:ascii="Arial" w:hAnsi="Arial" w:cs="Arial"/>
                <w:sz w:val="16"/>
                <w:szCs w:val="16"/>
              </w:rPr>
              <w:t xml:space="preserve">Date Amendment </w:t>
            </w:r>
            <w:r>
              <w:rPr>
                <w:rFonts w:ascii="Arial" w:hAnsi="Arial" w:cs="Arial"/>
                <w:sz w:val="16"/>
                <w:szCs w:val="16"/>
              </w:rPr>
              <w:t>received</w:t>
            </w:r>
            <w:r w:rsidRPr="005D4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21" w:type="dxa"/>
            <w:gridSpan w:val="2"/>
            <w:vAlign w:val="center"/>
          </w:tcPr>
          <w:p w14:paraId="1CFA6405" w14:textId="77777777" w:rsidR="00996BD2" w:rsidRPr="005D4D32" w:rsidRDefault="00996BD2" w:rsidP="00885C3D">
            <w:pPr>
              <w:spacing w:after="0" w:line="240" w:lineRule="auto"/>
              <w:jc w:val="right"/>
              <w:rPr>
                <w:rFonts w:ascii="Arial" w:hAnsi="Arial" w:cs="Arial"/>
                <w:color w:val="0F243E"/>
                <w:sz w:val="32"/>
                <w:szCs w:val="32"/>
                <w:lang w:eastAsia="en-GB"/>
              </w:rPr>
            </w:pPr>
          </w:p>
        </w:tc>
      </w:tr>
      <w:tr w:rsidR="009E095E" w:rsidRPr="005D4D32" w14:paraId="086CD39C" w14:textId="77777777" w:rsidTr="00885C3D">
        <w:trPr>
          <w:trHeight w:val="454"/>
          <w:jc w:val="center"/>
        </w:trPr>
        <w:tc>
          <w:tcPr>
            <w:tcW w:w="6715" w:type="dxa"/>
            <w:vAlign w:val="center"/>
          </w:tcPr>
          <w:p w14:paraId="263A1CC4" w14:textId="77777777" w:rsidR="009E095E" w:rsidRPr="005D4D32" w:rsidRDefault="009E095E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Document Set (FDS) Date</w:t>
            </w:r>
          </w:p>
        </w:tc>
        <w:tc>
          <w:tcPr>
            <w:tcW w:w="4221" w:type="dxa"/>
            <w:gridSpan w:val="2"/>
            <w:vAlign w:val="center"/>
          </w:tcPr>
          <w:p w14:paraId="1E6E4C2B" w14:textId="77777777" w:rsidR="009E095E" w:rsidRPr="005D4D32" w:rsidRDefault="009E095E" w:rsidP="00885C3D">
            <w:pPr>
              <w:spacing w:after="0" w:line="240" w:lineRule="auto"/>
              <w:jc w:val="right"/>
              <w:rPr>
                <w:rFonts w:ascii="Arial" w:hAnsi="Arial" w:cs="Arial"/>
                <w:color w:val="0F243E"/>
                <w:sz w:val="32"/>
                <w:szCs w:val="32"/>
                <w:lang w:eastAsia="en-GB"/>
              </w:rPr>
            </w:pPr>
          </w:p>
        </w:tc>
      </w:tr>
      <w:tr w:rsidR="00996BD2" w:rsidRPr="005D4D32" w14:paraId="7964EB2B" w14:textId="77777777" w:rsidTr="00885C3D">
        <w:trPr>
          <w:trHeight w:val="454"/>
          <w:jc w:val="center"/>
        </w:trPr>
        <w:tc>
          <w:tcPr>
            <w:tcW w:w="6715" w:type="dxa"/>
            <w:vAlign w:val="center"/>
          </w:tcPr>
          <w:p w14:paraId="51FEADCF" w14:textId="77777777" w:rsidR="00996BD2" w:rsidRPr="005D4D32" w:rsidRDefault="00996BD2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4D32">
              <w:rPr>
                <w:rFonts w:ascii="Arial" w:hAnsi="Arial" w:cs="Arial"/>
                <w:sz w:val="16"/>
                <w:szCs w:val="16"/>
              </w:rPr>
              <w:t xml:space="preserve">Date Amendment </w:t>
            </w: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4221" w:type="dxa"/>
            <w:gridSpan w:val="2"/>
            <w:vAlign w:val="center"/>
          </w:tcPr>
          <w:p w14:paraId="325EC97F" w14:textId="77777777" w:rsidR="00996BD2" w:rsidRPr="005D4D32" w:rsidRDefault="00996BD2" w:rsidP="00885C3D">
            <w:pPr>
              <w:spacing w:after="0" w:line="240" w:lineRule="auto"/>
              <w:jc w:val="right"/>
              <w:rPr>
                <w:rFonts w:ascii="Arial" w:hAnsi="Arial" w:cs="Arial"/>
                <w:color w:val="0F243E"/>
                <w:sz w:val="32"/>
                <w:szCs w:val="32"/>
                <w:lang w:eastAsia="en-GB"/>
              </w:rPr>
            </w:pPr>
          </w:p>
        </w:tc>
      </w:tr>
    </w:tbl>
    <w:p w14:paraId="2F9ECF40" w14:textId="77777777" w:rsidR="007A0CCD" w:rsidRDefault="007A0CCD" w:rsidP="0091632D">
      <w:pPr>
        <w:ind w:firstLine="720"/>
        <w:rPr>
          <w:rFonts w:ascii="Arial" w:hAnsi="Arial" w:cs="Arial"/>
          <w:sz w:val="24"/>
          <w:szCs w:val="24"/>
        </w:rPr>
      </w:pPr>
    </w:p>
    <w:p w14:paraId="7A81A330" w14:textId="77777777" w:rsidR="00996BD2" w:rsidRDefault="00996BD2" w:rsidP="0091632D">
      <w:pPr>
        <w:ind w:firstLine="720"/>
        <w:rPr>
          <w:rFonts w:ascii="Arial" w:hAnsi="Arial" w:cs="Arial"/>
          <w:sz w:val="24"/>
          <w:szCs w:val="24"/>
        </w:rPr>
      </w:pPr>
    </w:p>
    <w:p w14:paraId="709F6764" w14:textId="28FF6EDD" w:rsidR="00996BD2" w:rsidRDefault="00996BD2" w:rsidP="00996BD2">
      <w:pPr>
        <w:rPr>
          <w:rFonts w:ascii="Arial" w:hAnsi="Arial" w:cs="Arial"/>
          <w:sz w:val="24"/>
          <w:szCs w:val="24"/>
        </w:rPr>
      </w:pP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2410"/>
        <w:gridCol w:w="4278"/>
        <w:tblGridChange w:id="1">
          <w:tblGrid>
            <w:gridCol w:w="4915"/>
            <w:gridCol w:w="3010"/>
            <w:gridCol w:w="50"/>
            <w:gridCol w:w="2961"/>
          </w:tblGrid>
        </w:tblGridChange>
      </w:tblGrid>
      <w:tr w:rsidR="00996BD2" w:rsidRPr="005D4D32" w14:paraId="109341FB" w14:textId="77777777" w:rsidTr="00885C3D">
        <w:trPr>
          <w:trHeight w:val="452"/>
          <w:jc w:val="center"/>
        </w:trPr>
        <w:tc>
          <w:tcPr>
            <w:tcW w:w="10936" w:type="dxa"/>
            <w:gridSpan w:val="3"/>
            <w:shd w:val="clear" w:color="auto" w:fill="0F243E"/>
            <w:vAlign w:val="center"/>
          </w:tcPr>
          <w:p w14:paraId="2E4E655C" w14:textId="77777777" w:rsidR="00996BD2" w:rsidRPr="005D4D32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Approvals</w:t>
            </w:r>
          </w:p>
        </w:tc>
      </w:tr>
      <w:tr w:rsidR="00996BD2" w14:paraId="1018A83C" w14:textId="77777777" w:rsidTr="004659B8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2"/>
          <w:jc w:val="center"/>
          <w:trPrChange w:id="3" w:author="Taylor, Melissa [2]" w:date="2023-01-09T13:55:00Z">
            <w:trPr>
              <w:trHeight w:val="452"/>
              <w:jc w:val="center"/>
            </w:trPr>
          </w:trPrChange>
        </w:trPr>
        <w:tc>
          <w:tcPr>
            <w:tcW w:w="4248" w:type="dxa"/>
            <w:shd w:val="clear" w:color="auto" w:fill="0F243E"/>
            <w:vAlign w:val="center"/>
            <w:tcPrChange w:id="4" w:author="Taylor, Melissa [2]" w:date="2023-01-09T13:55:00Z">
              <w:tcPr>
                <w:tcW w:w="4915" w:type="dxa"/>
                <w:shd w:val="clear" w:color="auto" w:fill="0F243E"/>
                <w:vAlign w:val="center"/>
              </w:tcPr>
            </w:tcPrChange>
          </w:tcPr>
          <w:p w14:paraId="7C56FF90" w14:textId="77777777" w:rsidR="00996BD2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0F243E"/>
            <w:vAlign w:val="center"/>
            <w:tcPrChange w:id="5" w:author="Taylor, Melissa [2]" w:date="2023-01-09T13:55:00Z">
              <w:tcPr>
                <w:tcW w:w="3060" w:type="dxa"/>
                <w:gridSpan w:val="2"/>
                <w:shd w:val="clear" w:color="auto" w:fill="0F243E"/>
                <w:vAlign w:val="center"/>
              </w:tcPr>
            </w:tcPrChange>
          </w:tcPr>
          <w:p w14:paraId="30973F29" w14:textId="77777777" w:rsidR="00996BD2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8" w:type="dxa"/>
            <w:shd w:val="clear" w:color="auto" w:fill="0F243E"/>
            <w:vAlign w:val="center"/>
            <w:tcPrChange w:id="6" w:author="Taylor, Melissa [2]" w:date="2023-01-09T13:55:00Z">
              <w:tcPr>
                <w:tcW w:w="2961" w:type="dxa"/>
                <w:shd w:val="clear" w:color="auto" w:fill="0F243E"/>
                <w:vAlign w:val="center"/>
              </w:tcPr>
            </w:tcPrChange>
          </w:tcPr>
          <w:p w14:paraId="355EC782" w14:textId="77777777" w:rsidR="00996BD2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996BD2" w:rsidRPr="005D4D32" w14:paraId="21F186CD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7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4"/>
          <w:jc w:val="center"/>
          <w:trPrChange w:id="8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vAlign w:val="center"/>
            <w:tcPrChange w:id="9" w:author="Taylor, Melissa [2]" w:date="2023-01-09T13:55:00Z">
              <w:tcPr>
                <w:tcW w:w="4915" w:type="dxa"/>
                <w:vAlign w:val="center"/>
              </w:tcPr>
            </w:tcPrChange>
          </w:tcPr>
          <w:p w14:paraId="1CFACFC1" w14:textId="77777777" w:rsidR="00996BD2" w:rsidRPr="005D4D32" w:rsidRDefault="00996BD2" w:rsidP="00A455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the documents submitted </w:t>
            </w:r>
            <w:r w:rsidR="00A455E4">
              <w:rPr>
                <w:rFonts w:ascii="Arial" w:hAnsi="Arial" w:cs="Arial"/>
                <w:sz w:val="16"/>
                <w:szCs w:val="16"/>
              </w:rPr>
              <w:t>correspond to the</w:t>
            </w:r>
            <w:r>
              <w:rPr>
                <w:rFonts w:ascii="Arial" w:hAnsi="Arial" w:cs="Arial"/>
                <w:sz w:val="16"/>
                <w:szCs w:val="16"/>
              </w:rPr>
              <w:t xml:space="preserve"> REC </w:t>
            </w:r>
            <w:r w:rsidRPr="00C37B3B">
              <w:rPr>
                <w:rFonts w:ascii="Arial" w:hAnsi="Arial" w:cs="Arial"/>
                <w:sz w:val="16"/>
                <w:szCs w:val="16"/>
              </w:rPr>
              <w:t>Approval?</w:t>
            </w:r>
          </w:p>
        </w:tc>
        <w:tc>
          <w:tcPr>
            <w:tcW w:w="2410" w:type="dxa"/>
            <w:vAlign w:val="center"/>
            <w:tcPrChange w:id="10" w:author="Taylor, Melissa [2]" w:date="2023-01-09T13:55:00Z">
              <w:tcPr>
                <w:tcW w:w="3010" w:type="dxa"/>
                <w:vAlign w:val="center"/>
              </w:tcPr>
            </w:tcPrChange>
          </w:tcPr>
          <w:p w14:paraId="5D00DD4D" w14:textId="77777777" w:rsidR="00996BD2" w:rsidRPr="005D4D32" w:rsidRDefault="006D6BB8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vAlign w:val="center"/>
            <w:tcPrChange w:id="11" w:author="Taylor, Melissa [2]" w:date="2023-01-09T13:55:00Z">
              <w:tcPr>
                <w:tcW w:w="3011" w:type="dxa"/>
                <w:gridSpan w:val="2"/>
                <w:vAlign w:val="center"/>
              </w:tcPr>
            </w:tcPrChange>
          </w:tcPr>
          <w:p w14:paraId="0536CA0A" w14:textId="77777777" w:rsidR="00996BD2" w:rsidRPr="001F3670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color w:val="0F243E"/>
                <w:sz w:val="20"/>
                <w:szCs w:val="20"/>
                <w:lang w:eastAsia="en-GB"/>
              </w:rPr>
            </w:pPr>
          </w:p>
        </w:tc>
      </w:tr>
      <w:tr w:rsidR="00996BD2" w:rsidRPr="005D4D32" w14:paraId="690C9F14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12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4"/>
          <w:jc w:val="center"/>
          <w:trPrChange w:id="13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vAlign w:val="center"/>
            <w:tcPrChange w:id="14" w:author="Taylor, Melissa [2]" w:date="2023-01-09T13:55:00Z">
              <w:tcPr>
                <w:tcW w:w="4915" w:type="dxa"/>
                <w:vAlign w:val="center"/>
              </w:tcPr>
            </w:tcPrChange>
          </w:tcPr>
          <w:p w14:paraId="49CD1D8B" w14:textId="77777777" w:rsidR="00996BD2" w:rsidRPr="005D4D32" w:rsidRDefault="00996BD2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CTIMPs and regulated CIMDs, has the MHRA been notified?</w:t>
            </w:r>
          </w:p>
        </w:tc>
        <w:tc>
          <w:tcPr>
            <w:tcW w:w="2410" w:type="dxa"/>
            <w:vAlign w:val="center"/>
            <w:tcPrChange w:id="15" w:author="Taylor, Melissa [2]" w:date="2023-01-09T13:55:00Z">
              <w:tcPr>
                <w:tcW w:w="3010" w:type="dxa"/>
                <w:vAlign w:val="center"/>
              </w:tcPr>
            </w:tcPrChange>
          </w:tcPr>
          <w:p w14:paraId="5CF34ABD" w14:textId="77777777" w:rsidR="00996BD2" w:rsidRPr="005D4D32" w:rsidRDefault="006D6BB8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vAlign w:val="center"/>
            <w:tcPrChange w:id="16" w:author="Taylor, Melissa [2]" w:date="2023-01-09T13:55:00Z">
              <w:tcPr>
                <w:tcW w:w="3011" w:type="dxa"/>
                <w:gridSpan w:val="2"/>
                <w:vAlign w:val="center"/>
              </w:tcPr>
            </w:tcPrChange>
          </w:tcPr>
          <w:p w14:paraId="7C872E6A" w14:textId="77777777" w:rsidR="00996BD2" w:rsidRPr="001F3670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color w:val="0F243E"/>
                <w:sz w:val="20"/>
                <w:szCs w:val="20"/>
                <w:lang w:eastAsia="en-GB"/>
              </w:rPr>
            </w:pPr>
          </w:p>
        </w:tc>
      </w:tr>
      <w:tr w:rsidR="00996BD2" w:rsidRPr="005D4D32" w14:paraId="69D3348B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17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4"/>
          <w:jc w:val="center"/>
          <w:trPrChange w:id="18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vAlign w:val="center"/>
            <w:tcPrChange w:id="19" w:author="Taylor, Melissa [2]" w:date="2023-01-09T13:55:00Z">
              <w:tcPr>
                <w:tcW w:w="4915" w:type="dxa"/>
                <w:vAlign w:val="center"/>
              </w:tcPr>
            </w:tcPrChange>
          </w:tcPr>
          <w:p w14:paraId="243FA4CC" w14:textId="77777777" w:rsidR="00996BD2" w:rsidRDefault="00996BD2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 identifiable data or CHI now be leaving NHS Lothian or EU? </w:t>
            </w:r>
          </w:p>
          <w:p w14:paraId="38A1FA7B" w14:textId="77777777" w:rsidR="00996BD2" w:rsidRPr="005D4D32" w:rsidRDefault="00996BD2" w:rsidP="009E09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BDB">
              <w:rPr>
                <w:rFonts w:ascii="Arial" w:hAnsi="Arial" w:cs="Arial"/>
                <w:i/>
                <w:sz w:val="16"/>
                <w:szCs w:val="16"/>
              </w:rPr>
              <w:t xml:space="preserve">If this is not stipulated in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>PIS/CF</w:t>
            </w:r>
            <w:r w:rsidRPr="00070BDB">
              <w:rPr>
                <w:rFonts w:ascii="Arial" w:hAnsi="Arial" w:cs="Arial"/>
                <w:i/>
                <w:sz w:val="16"/>
                <w:szCs w:val="16"/>
              </w:rPr>
              <w:t xml:space="preserve"> approval will need to be sought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from the Caldicott Guardian or PBPP</w:t>
            </w:r>
            <w:r w:rsidR="009E095E">
              <w:rPr>
                <w:rFonts w:ascii="Arial" w:hAnsi="Arial" w:cs="Arial"/>
                <w:i/>
                <w:sz w:val="16"/>
                <w:szCs w:val="16"/>
              </w:rPr>
              <w:t xml:space="preserve"> and NHSL Information Governance regarding the secure transfer and storage of identifiable information.</w:t>
            </w:r>
          </w:p>
        </w:tc>
        <w:tc>
          <w:tcPr>
            <w:tcW w:w="2410" w:type="dxa"/>
            <w:vAlign w:val="center"/>
            <w:tcPrChange w:id="20" w:author="Taylor, Melissa [2]" w:date="2023-01-09T13:55:00Z">
              <w:tcPr>
                <w:tcW w:w="3010" w:type="dxa"/>
                <w:vAlign w:val="center"/>
              </w:tcPr>
            </w:tcPrChange>
          </w:tcPr>
          <w:p w14:paraId="39130864" w14:textId="77777777" w:rsidR="00996BD2" w:rsidRPr="005D4D32" w:rsidRDefault="006D6BB8" w:rsidP="00885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vAlign w:val="center"/>
            <w:tcPrChange w:id="21" w:author="Taylor, Melissa [2]" w:date="2023-01-09T13:55:00Z">
              <w:tcPr>
                <w:tcW w:w="3011" w:type="dxa"/>
                <w:gridSpan w:val="2"/>
                <w:vAlign w:val="center"/>
              </w:tcPr>
            </w:tcPrChange>
          </w:tcPr>
          <w:p w14:paraId="2A35B7A6" w14:textId="77777777" w:rsidR="00996BD2" w:rsidRPr="001F3670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BD2" w:rsidRPr="005D4D32" w14:paraId="31DF3D02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2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4"/>
          <w:jc w:val="center"/>
          <w:trPrChange w:id="23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vAlign w:val="center"/>
            <w:tcPrChange w:id="24" w:author="Taylor, Melissa [2]" w:date="2023-01-09T13:55:00Z">
              <w:tcPr>
                <w:tcW w:w="4915" w:type="dxa"/>
                <w:vAlign w:val="center"/>
              </w:tcPr>
            </w:tcPrChange>
          </w:tcPr>
          <w:p w14:paraId="66939F25" w14:textId="77777777" w:rsidR="00996BD2" w:rsidRDefault="00996BD2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there be new tissue collection?</w:t>
            </w:r>
          </w:p>
          <w:p w14:paraId="484D48CD" w14:textId="77777777" w:rsidR="00996BD2" w:rsidRPr="00070BDB" w:rsidRDefault="00996BD2" w:rsidP="00885C3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70BDB">
              <w:rPr>
                <w:rFonts w:ascii="Arial" w:hAnsi="Arial" w:cs="Arial"/>
                <w:i/>
                <w:sz w:val="16"/>
                <w:szCs w:val="16"/>
              </w:rPr>
              <w:t>If so inform labs / tissue governance</w:t>
            </w:r>
          </w:p>
        </w:tc>
        <w:tc>
          <w:tcPr>
            <w:tcW w:w="2410" w:type="dxa"/>
            <w:vAlign w:val="center"/>
            <w:tcPrChange w:id="25" w:author="Taylor, Melissa [2]" w:date="2023-01-09T13:55:00Z">
              <w:tcPr>
                <w:tcW w:w="3010" w:type="dxa"/>
                <w:vAlign w:val="center"/>
              </w:tcPr>
            </w:tcPrChange>
          </w:tcPr>
          <w:p w14:paraId="57EEABB3" w14:textId="77777777" w:rsidR="00996BD2" w:rsidRPr="005D4D32" w:rsidRDefault="006D6BB8" w:rsidP="00885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vAlign w:val="center"/>
            <w:tcPrChange w:id="26" w:author="Taylor, Melissa [2]" w:date="2023-01-09T13:55:00Z">
              <w:tcPr>
                <w:tcW w:w="3011" w:type="dxa"/>
                <w:gridSpan w:val="2"/>
                <w:vAlign w:val="center"/>
              </w:tcPr>
            </w:tcPrChange>
          </w:tcPr>
          <w:p w14:paraId="7A3DD9F3" w14:textId="77777777" w:rsidR="00996BD2" w:rsidRPr="001F3670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BD2" w:rsidRPr="005D4D32" w14:paraId="14551CB4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7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4"/>
          <w:jc w:val="center"/>
          <w:trPrChange w:id="28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vAlign w:val="center"/>
            <w:tcPrChange w:id="29" w:author="Taylor, Melissa [2]" w:date="2023-01-09T13:55:00Z">
              <w:tcPr>
                <w:tcW w:w="4915" w:type="dxa"/>
                <w:vAlign w:val="center"/>
              </w:tcPr>
            </w:tcPrChange>
          </w:tcPr>
          <w:p w14:paraId="5C3447C6" w14:textId="77777777" w:rsidR="00996BD2" w:rsidRDefault="00996BD2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this amendment have any impact on departments?</w:t>
            </w:r>
          </w:p>
          <w:p w14:paraId="5CB24CCC" w14:textId="77777777" w:rsidR="00996BD2" w:rsidRDefault="00996BD2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70BDB">
              <w:rPr>
                <w:rFonts w:ascii="Arial" w:hAnsi="Arial" w:cs="Arial"/>
                <w:i/>
                <w:sz w:val="16"/>
                <w:szCs w:val="16"/>
              </w:rPr>
              <w:t>i.e</w:t>
            </w:r>
            <w:proofErr w:type="gramEnd"/>
            <w:r w:rsidRPr="00070BDB">
              <w:rPr>
                <w:rFonts w:ascii="Arial" w:hAnsi="Arial" w:cs="Arial"/>
                <w:i/>
                <w:sz w:val="16"/>
                <w:szCs w:val="16"/>
              </w:rPr>
              <w:t>. WTCRF, labs, imaging, pharmacy (please not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 all protocol amendments are to be sent to support departments even </w:t>
            </w:r>
            <w:r w:rsidRPr="00070BDB">
              <w:rPr>
                <w:rFonts w:ascii="Arial" w:hAnsi="Arial" w:cs="Arial"/>
                <w:i/>
                <w:sz w:val="16"/>
                <w:szCs w:val="16"/>
              </w:rPr>
              <w:t>if N/A and stated as FYI only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). </w:t>
            </w:r>
          </w:p>
        </w:tc>
        <w:tc>
          <w:tcPr>
            <w:tcW w:w="2410" w:type="dxa"/>
            <w:vAlign w:val="center"/>
            <w:tcPrChange w:id="30" w:author="Taylor, Melissa [2]" w:date="2023-01-09T13:55:00Z">
              <w:tcPr>
                <w:tcW w:w="3010" w:type="dxa"/>
                <w:vAlign w:val="center"/>
              </w:tcPr>
            </w:tcPrChange>
          </w:tcPr>
          <w:p w14:paraId="3F390E18" w14:textId="77777777" w:rsidR="00996BD2" w:rsidRPr="005D4D32" w:rsidRDefault="006D6BB8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vAlign w:val="center"/>
            <w:tcPrChange w:id="31" w:author="Taylor, Melissa [2]" w:date="2023-01-09T13:55:00Z">
              <w:tcPr>
                <w:tcW w:w="3011" w:type="dxa"/>
                <w:gridSpan w:val="2"/>
                <w:vAlign w:val="center"/>
              </w:tcPr>
            </w:tcPrChange>
          </w:tcPr>
          <w:p w14:paraId="0ADE7C59" w14:textId="77777777" w:rsidR="00996BD2" w:rsidRPr="001F3670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color w:val="0F243E"/>
                <w:sz w:val="20"/>
                <w:szCs w:val="20"/>
                <w:lang w:eastAsia="en-GB"/>
              </w:rPr>
            </w:pPr>
          </w:p>
        </w:tc>
      </w:tr>
      <w:tr w:rsidR="00996BD2" w:rsidRPr="005D4D32" w14:paraId="60BECBA4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32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4"/>
          <w:jc w:val="center"/>
          <w:trPrChange w:id="33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vAlign w:val="center"/>
            <w:tcPrChange w:id="34" w:author="Taylor, Melissa [2]" w:date="2023-01-09T13:55:00Z">
              <w:tcPr>
                <w:tcW w:w="4915" w:type="dxa"/>
                <w:vAlign w:val="center"/>
              </w:tcPr>
            </w:tcPrChange>
          </w:tcPr>
          <w:p w14:paraId="203AEBFA" w14:textId="77777777" w:rsidR="00996BD2" w:rsidRPr="005D4D32" w:rsidRDefault="00996BD2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there evidence that a sponsor’s representative has authorised the submission?</w:t>
            </w:r>
          </w:p>
        </w:tc>
        <w:tc>
          <w:tcPr>
            <w:tcW w:w="2410" w:type="dxa"/>
            <w:vAlign w:val="center"/>
            <w:tcPrChange w:id="35" w:author="Taylor, Melissa [2]" w:date="2023-01-09T13:55:00Z">
              <w:tcPr>
                <w:tcW w:w="3010" w:type="dxa"/>
                <w:vAlign w:val="center"/>
              </w:tcPr>
            </w:tcPrChange>
          </w:tcPr>
          <w:p w14:paraId="0F7B8D58" w14:textId="77777777" w:rsidR="00996BD2" w:rsidRPr="005D4D32" w:rsidRDefault="006D6BB8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BD2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996BD2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996BD2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vAlign w:val="center"/>
            <w:tcPrChange w:id="36" w:author="Taylor, Melissa [2]" w:date="2023-01-09T13:55:00Z">
              <w:tcPr>
                <w:tcW w:w="3011" w:type="dxa"/>
                <w:gridSpan w:val="2"/>
                <w:vAlign w:val="center"/>
              </w:tcPr>
            </w:tcPrChange>
          </w:tcPr>
          <w:p w14:paraId="11EA334D" w14:textId="77777777" w:rsidR="00996BD2" w:rsidRPr="001F3670" w:rsidRDefault="00996BD2" w:rsidP="00885C3D">
            <w:pPr>
              <w:spacing w:after="0" w:line="240" w:lineRule="auto"/>
              <w:jc w:val="center"/>
              <w:rPr>
                <w:rFonts w:ascii="Arial" w:hAnsi="Arial" w:cs="Arial"/>
                <w:color w:val="0F243E"/>
                <w:sz w:val="20"/>
                <w:szCs w:val="20"/>
                <w:lang w:eastAsia="en-GB"/>
              </w:rPr>
            </w:pPr>
          </w:p>
        </w:tc>
      </w:tr>
      <w:tr w:rsidR="00884255" w:rsidRPr="005D4D32" w14:paraId="65BF5E7C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37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4"/>
          <w:jc w:val="center"/>
          <w:trPrChange w:id="38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vAlign w:val="center"/>
            <w:tcPrChange w:id="39" w:author="Taylor, Melissa [2]" w:date="2023-01-09T13:55:00Z">
              <w:tcPr>
                <w:tcW w:w="4915" w:type="dxa"/>
                <w:vAlign w:val="center"/>
              </w:tcPr>
            </w:tcPrChange>
          </w:tcPr>
          <w:p w14:paraId="12973509" w14:textId="77777777" w:rsidR="00884255" w:rsidRDefault="00884255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a Phase I study?</w:t>
            </w:r>
          </w:p>
          <w:p w14:paraId="4DDA67AC" w14:textId="77777777" w:rsidR="00884255" w:rsidRPr="00884255" w:rsidRDefault="00884255" w:rsidP="00885C3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For Phase I/First in Human trials involving the CRF, Phase I committee approval must be in place. Approval letter must be in file. </w:t>
            </w:r>
          </w:p>
        </w:tc>
        <w:tc>
          <w:tcPr>
            <w:tcW w:w="2410" w:type="dxa"/>
            <w:vAlign w:val="center"/>
            <w:tcPrChange w:id="40" w:author="Taylor, Melissa [2]" w:date="2023-01-09T13:55:00Z">
              <w:tcPr>
                <w:tcW w:w="3010" w:type="dxa"/>
                <w:vAlign w:val="center"/>
              </w:tcPr>
            </w:tcPrChange>
          </w:tcPr>
          <w:p w14:paraId="4EC7FD50" w14:textId="77777777" w:rsidR="00884255" w:rsidRPr="005D4D32" w:rsidRDefault="006D6BB8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255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884255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884255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="00884255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255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884255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884255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="00884255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255"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="00884255"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="00884255"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vAlign w:val="center"/>
            <w:tcPrChange w:id="41" w:author="Taylor, Melissa [2]" w:date="2023-01-09T13:55:00Z">
              <w:tcPr>
                <w:tcW w:w="3011" w:type="dxa"/>
                <w:gridSpan w:val="2"/>
                <w:vAlign w:val="center"/>
              </w:tcPr>
            </w:tcPrChange>
          </w:tcPr>
          <w:p w14:paraId="694DB902" w14:textId="77777777" w:rsidR="00884255" w:rsidRPr="001F3670" w:rsidRDefault="00884255" w:rsidP="00885C3D">
            <w:pPr>
              <w:spacing w:after="0" w:line="240" w:lineRule="auto"/>
              <w:jc w:val="center"/>
              <w:rPr>
                <w:rFonts w:ascii="Arial" w:hAnsi="Arial" w:cs="Arial"/>
                <w:color w:val="0F243E"/>
                <w:sz w:val="20"/>
                <w:szCs w:val="20"/>
                <w:lang w:eastAsia="en-GB"/>
              </w:rPr>
            </w:pPr>
          </w:p>
        </w:tc>
      </w:tr>
      <w:tr w:rsidR="00B8258A" w:rsidRPr="005D4D32" w14:paraId="01D68C1B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42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54"/>
          <w:jc w:val="center"/>
          <w:trPrChange w:id="43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vAlign w:val="center"/>
            <w:tcPrChange w:id="44" w:author="Taylor, Melissa [2]" w:date="2023-01-09T13:55:00Z">
              <w:tcPr>
                <w:tcW w:w="4915" w:type="dxa"/>
                <w:vAlign w:val="center"/>
              </w:tcPr>
            </w:tcPrChange>
          </w:tcPr>
          <w:p w14:paraId="7998B64D" w14:textId="77777777" w:rsidR="00162670" w:rsidRDefault="00B8258A" w:rsidP="000610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the amendment require approval from the ATGMSC?</w:t>
            </w:r>
          </w:p>
          <w:p w14:paraId="7296A074" w14:textId="77777777" w:rsidR="00293FAE" w:rsidRDefault="00162670" w:rsidP="0006106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61066">
              <w:rPr>
                <w:rFonts w:ascii="Arial" w:hAnsi="Arial" w:cs="Arial"/>
                <w:i/>
                <w:sz w:val="16"/>
                <w:szCs w:val="16"/>
              </w:rPr>
              <w:t xml:space="preserve">For human trials involving advanced therapy medicinal products (ATMPs), </w:t>
            </w:r>
            <w:r w:rsidR="00293FAE" w:rsidRPr="00E9457A">
              <w:rPr>
                <w:rFonts w:ascii="Arial" w:hAnsi="Arial" w:cs="Arial"/>
                <w:i/>
                <w:sz w:val="16"/>
                <w:szCs w:val="16"/>
              </w:rPr>
              <w:t>Any amendments to the trial protocol or documents pertaining to the IMP, investigator notifications of important safety information or new Investigators conducting the study must be reviewed by the ATGMSC</w:t>
            </w:r>
            <w:r w:rsidR="00293FA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17968558" w14:textId="77777777" w:rsidR="00162670" w:rsidRPr="00E9457A" w:rsidRDefault="00162670" w:rsidP="00E945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457A">
              <w:rPr>
                <w:rFonts w:ascii="Arial" w:hAnsi="Arial" w:cs="Arial"/>
                <w:sz w:val="16"/>
                <w:szCs w:val="16"/>
              </w:rPr>
              <w:t xml:space="preserve">ATGMSC approval must be in place (ACCORD SOP GS012). Approval letter must be in file. </w:t>
            </w:r>
          </w:p>
          <w:p w14:paraId="0486368C" w14:textId="77777777" w:rsidR="00293FAE" w:rsidRPr="00E9457A" w:rsidRDefault="00293FAE" w:rsidP="00E945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457A">
              <w:rPr>
                <w:rFonts w:ascii="Arial" w:hAnsi="Arial" w:cs="Arial"/>
                <w:sz w:val="16"/>
                <w:szCs w:val="16"/>
              </w:rPr>
              <w:t>R&amp;D must receive impact assessment from PI</w:t>
            </w:r>
          </w:p>
          <w:p w14:paraId="2BE74777" w14:textId="77777777" w:rsidR="00B8258A" w:rsidRPr="00061066" w:rsidRDefault="00B8258A" w:rsidP="00885C3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  <w:tcPrChange w:id="45" w:author="Taylor, Melissa [2]" w:date="2023-01-09T13:55:00Z">
              <w:tcPr>
                <w:tcW w:w="3010" w:type="dxa"/>
                <w:vAlign w:val="center"/>
              </w:tcPr>
            </w:tcPrChange>
          </w:tcPr>
          <w:p w14:paraId="62AD7952" w14:textId="77777777" w:rsidR="00B8258A" w:rsidRPr="005D4D32" w:rsidRDefault="00B8258A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vAlign w:val="center"/>
            <w:tcPrChange w:id="46" w:author="Taylor, Melissa [2]" w:date="2023-01-09T13:55:00Z">
              <w:tcPr>
                <w:tcW w:w="3011" w:type="dxa"/>
                <w:gridSpan w:val="2"/>
                <w:vAlign w:val="center"/>
              </w:tcPr>
            </w:tcPrChange>
          </w:tcPr>
          <w:p w14:paraId="34141781" w14:textId="77777777" w:rsidR="00B8258A" w:rsidRPr="001F3670" w:rsidRDefault="00B8258A" w:rsidP="00885C3D">
            <w:pPr>
              <w:spacing w:after="0" w:line="240" w:lineRule="auto"/>
              <w:jc w:val="center"/>
              <w:rPr>
                <w:rFonts w:ascii="Arial" w:hAnsi="Arial" w:cs="Arial"/>
                <w:color w:val="0F243E"/>
                <w:sz w:val="20"/>
                <w:szCs w:val="20"/>
                <w:lang w:eastAsia="en-GB"/>
              </w:rPr>
            </w:pPr>
          </w:p>
        </w:tc>
      </w:tr>
      <w:tr w:rsidR="00996BD2" w:rsidRPr="005D4D32" w14:paraId="3509CBB5" w14:textId="77777777" w:rsidTr="00885C3D">
        <w:trPr>
          <w:trHeight w:val="396"/>
          <w:jc w:val="center"/>
        </w:trPr>
        <w:tc>
          <w:tcPr>
            <w:tcW w:w="10936" w:type="dxa"/>
            <w:gridSpan w:val="3"/>
            <w:shd w:val="clear" w:color="auto" w:fill="0F243E"/>
            <w:vAlign w:val="center"/>
          </w:tcPr>
          <w:p w14:paraId="1EC98BED" w14:textId="5E4DD41C" w:rsidR="00996BD2" w:rsidRPr="005D4D32" w:rsidRDefault="00996BD2" w:rsidP="009C0C5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lang w:eastAsia="en-GB"/>
              </w:rPr>
            </w:pPr>
            <w:r>
              <w:rPr>
                <w:rFonts w:ascii="Arial" w:hAnsi="Arial" w:cs="Arial"/>
                <w:b/>
              </w:rPr>
              <w:t>Agreements</w:t>
            </w:r>
          </w:p>
        </w:tc>
      </w:tr>
      <w:tr w:rsidR="002242AB" w:rsidRPr="005D4D32" w14:paraId="35AAFA16" w14:textId="77777777" w:rsidTr="009C0C52">
        <w:tblPrEx>
          <w:tblW w:w="109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47" w:author="Taylor, Melissa [2]" w:date="2023-01-09T13:55:00Z">
            <w:tblPrEx>
              <w:tblW w:w="10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717"/>
          <w:jc w:val="center"/>
          <w:trPrChange w:id="48" w:author="Taylor, Melissa [2]" w:date="2023-01-09T13:55:00Z">
            <w:trPr>
              <w:trHeight w:val="454"/>
              <w:jc w:val="center"/>
            </w:trPr>
          </w:trPrChange>
        </w:trPr>
        <w:tc>
          <w:tcPr>
            <w:tcW w:w="4248" w:type="dxa"/>
            <w:shd w:val="clear" w:color="auto" w:fill="D9D9D9" w:themeFill="background1" w:themeFillShade="D9"/>
            <w:vAlign w:val="center"/>
            <w:tcPrChange w:id="49" w:author="Taylor, Melissa [2]" w:date="2023-01-09T13:55:00Z">
              <w:tcPr>
                <w:tcW w:w="4915" w:type="dxa"/>
                <w:shd w:val="clear" w:color="auto" w:fill="DDDDDD"/>
                <w:vAlign w:val="center"/>
              </w:tcPr>
            </w:tcPrChange>
          </w:tcPr>
          <w:p w14:paraId="53D8A99B" w14:textId="77777777" w:rsidR="002242AB" w:rsidRPr="005D4D32" w:rsidRDefault="002242AB" w:rsidP="00885C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Does the amendment impact an existing clinical trial agreement? </w:t>
            </w:r>
            <w:r w:rsidRPr="00E947E8">
              <w:rPr>
                <w:rFonts w:ascii="Arial" w:hAnsi="Arial" w:cs="Arial"/>
                <w:i/>
                <w:sz w:val="16"/>
                <w:szCs w:val="16"/>
              </w:rPr>
              <w:t>i.e. change of PI, recruitment, financial implications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tcPrChange w:id="50" w:author="Taylor, Melissa [2]" w:date="2023-01-09T13:55:00Z">
              <w:tcPr>
                <w:tcW w:w="3010" w:type="dxa"/>
                <w:shd w:val="clear" w:color="auto" w:fill="DDDDDD"/>
                <w:vAlign w:val="center"/>
              </w:tcPr>
            </w:tcPrChange>
          </w:tcPr>
          <w:p w14:paraId="7E220E8E" w14:textId="77777777" w:rsidR="002242AB" w:rsidRPr="005D4D32" w:rsidRDefault="002242AB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 xml:space="preserve">Yes </w:t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No</w:t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  </w:t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instrText xml:space="preserve"> FORMCHECKBOX </w:instrText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r>
            <w:r w:rsidR="004027AB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separate"/>
            </w:r>
            <w:r w:rsidRPr="005D4D32"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  <w:fldChar w:fldCharType="end"/>
            </w:r>
            <w:r w:rsidRPr="005D4D32">
              <w:rPr>
                <w:rFonts w:ascii="Arial" w:hAnsi="Arial" w:cs="Arial"/>
                <w:b/>
                <w:color w:val="0F243E"/>
                <w:sz w:val="18"/>
                <w:szCs w:val="20"/>
                <w:lang w:eastAsia="en-GB"/>
              </w:rPr>
              <w:t xml:space="preserve"> </w:t>
            </w:r>
            <w:r w:rsidRPr="005D4D32">
              <w:rPr>
                <w:rFonts w:ascii="Arial" w:hAnsi="Arial" w:cs="Arial"/>
                <w:b/>
                <w:color w:val="0F243E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78" w:type="dxa"/>
            <w:shd w:val="clear" w:color="auto" w:fill="D9D9D9" w:themeFill="background1" w:themeFillShade="D9"/>
            <w:vAlign w:val="center"/>
            <w:tcPrChange w:id="51" w:author="Taylor, Melissa [2]" w:date="2023-01-09T13:55:00Z">
              <w:tcPr>
                <w:tcW w:w="3011" w:type="dxa"/>
                <w:gridSpan w:val="2"/>
                <w:shd w:val="clear" w:color="auto" w:fill="DDDDDD"/>
                <w:vAlign w:val="center"/>
              </w:tcPr>
            </w:tcPrChange>
          </w:tcPr>
          <w:p w14:paraId="39EF8AC2" w14:textId="65F18902" w:rsidR="002242AB" w:rsidRPr="005D4D32" w:rsidRDefault="002242AB" w:rsidP="0088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  <w:lang w:eastAsia="en-GB"/>
              </w:rPr>
            </w:pPr>
          </w:p>
        </w:tc>
      </w:tr>
    </w:tbl>
    <w:p w14:paraId="7B48EE03" w14:textId="77777777" w:rsidR="00996BD2" w:rsidRDefault="00996BD2" w:rsidP="0091632D">
      <w:pPr>
        <w:ind w:firstLine="720"/>
        <w:rPr>
          <w:rFonts w:ascii="Arial" w:hAnsi="Arial" w:cs="Arial"/>
          <w:sz w:val="24"/>
          <w:szCs w:val="24"/>
        </w:rPr>
      </w:pPr>
    </w:p>
    <w:sectPr w:rsidR="00996BD2" w:rsidSect="0091632D">
      <w:headerReference w:type="default" r:id="rId10"/>
      <w:footerReference w:type="default" r:id="rId11"/>
      <w:pgSz w:w="11906" w:h="16838"/>
      <w:pgMar w:top="284" w:right="1440" w:bottom="284" w:left="1440" w:header="709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7E4A8" w14:textId="77777777" w:rsidR="009F4D12" w:rsidRDefault="009F4D12" w:rsidP="0038657E">
      <w:pPr>
        <w:spacing w:after="0" w:line="240" w:lineRule="auto"/>
      </w:pPr>
      <w:r>
        <w:separator/>
      </w:r>
    </w:p>
  </w:endnote>
  <w:endnote w:type="continuationSeparator" w:id="0">
    <w:p w14:paraId="624802DB" w14:textId="77777777" w:rsidR="009F4D12" w:rsidRDefault="009F4D12" w:rsidP="0038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7FED" w14:textId="2709A820" w:rsidR="00A24DBA" w:rsidRPr="0080640E" w:rsidRDefault="00F14BC2" w:rsidP="007B0E86">
    <w:pPr>
      <w:pStyle w:val="Footer"/>
      <w:ind w:right="-897" w:hanging="993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GS</w:t>
    </w:r>
    <w:r w:rsidR="00A455E4">
      <w:rPr>
        <w:rFonts w:ascii="Arial" w:hAnsi="Arial" w:cs="Arial"/>
        <w:color w:val="000000"/>
        <w:sz w:val="16"/>
        <w:szCs w:val="16"/>
      </w:rPr>
      <w:t xml:space="preserve">007-F01 </w:t>
    </w:r>
    <w:r w:rsidR="00A24DBA">
      <w:rPr>
        <w:rFonts w:ascii="Arial" w:hAnsi="Arial" w:cs="Arial"/>
        <w:color w:val="000000"/>
        <w:sz w:val="16"/>
        <w:szCs w:val="16"/>
      </w:rPr>
      <w:t>R&amp;D</w:t>
    </w:r>
    <w:r w:rsidR="00A24DBA" w:rsidRPr="003F0624">
      <w:rPr>
        <w:rFonts w:ascii="Arial" w:hAnsi="Arial" w:cs="Arial"/>
        <w:color w:val="000000"/>
        <w:sz w:val="16"/>
        <w:szCs w:val="16"/>
      </w:rPr>
      <w:t xml:space="preserve"> Amen</w:t>
    </w:r>
    <w:r w:rsidR="00A24DBA">
      <w:rPr>
        <w:rFonts w:ascii="Arial" w:hAnsi="Arial" w:cs="Arial"/>
        <w:color w:val="000000"/>
        <w:sz w:val="16"/>
        <w:szCs w:val="16"/>
      </w:rPr>
      <w:t xml:space="preserve">dment Checklist Version </w:t>
    </w:r>
    <w:del w:id="52" w:author="Taylor, Melissa" w:date="2022-11-15T11:29:00Z">
      <w:r w:rsidR="00293FAE" w:rsidDel="002242AB">
        <w:rPr>
          <w:rFonts w:ascii="Arial" w:hAnsi="Arial" w:cs="Arial"/>
          <w:color w:val="000000"/>
          <w:sz w:val="16"/>
          <w:szCs w:val="16"/>
        </w:rPr>
        <w:delText>5</w:delText>
      </w:r>
    </w:del>
    <w:ins w:id="53" w:author="Taylor, Melissa" w:date="2022-11-15T11:29:00Z">
      <w:r w:rsidR="002242AB">
        <w:rPr>
          <w:rFonts w:ascii="Arial" w:hAnsi="Arial" w:cs="Arial"/>
          <w:color w:val="000000"/>
          <w:sz w:val="16"/>
          <w:szCs w:val="16"/>
        </w:rPr>
        <w:t>6</w:t>
      </w:r>
    </w:ins>
    <w:r w:rsidR="00A455E4">
      <w:rPr>
        <w:rFonts w:ascii="Arial" w:hAnsi="Arial" w:cs="Arial"/>
        <w:color w:val="000000"/>
        <w:sz w:val="16"/>
        <w:szCs w:val="16"/>
      </w:rPr>
      <w:t>.0</w:t>
    </w:r>
    <w:r w:rsidR="00E54E11">
      <w:rPr>
        <w:rFonts w:ascii="Arial" w:hAnsi="Arial" w:cs="Arial"/>
        <w:color w:val="000000"/>
        <w:sz w:val="16"/>
        <w:szCs w:val="16"/>
      </w:rPr>
      <w:t xml:space="preserve"> | </w:t>
    </w:r>
    <w:r w:rsidR="00A24DBA" w:rsidRPr="007B0E86">
      <w:rPr>
        <w:rFonts w:ascii="Arial" w:hAnsi="Arial" w:cs="Arial"/>
        <w:color w:val="000000"/>
        <w:sz w:val="16"/>
        <w:szCs w:val="16"/>
      </w:rPr>
      <w:t xml:space="preserve">Page </w:t>
    </w:r>
    <w:r w:rsidR="006D6BB8" w:rsidRPr="007B0E86">
      <w:rPr>
        <w:rFonts w:ascii="Arial" w:hAnsi="Arial" w:cs="Arial"/>
        <w:color w:val="000000"/>
        <w:sz w:val="16"/>
        <w:szCs w:val="16"/>
      </w:rPr>
      <w:fldChar w:fldCharType="begin"/>
    </w:r>
    <w:r w:rsidR="00A24DBA" w:rsidRPr="007B0E86">
      <w:rPr>
        <w:rFonts w:ascii="Arial" w:hAnsi="Arial" w:cs="Arial"/>
        <w:color w:val="000000"/>
        <w:sz w:val="16"/>
        <w:szCs w:val="16"/>
      </w:rPr>
      <w:instrText xml:space="preserve"> PAGE  \* Arabic  \* MERGEFORMAT </w:instrText>
    </w:r>
    <w:r w:rsidR="006D6BB8" w:rsidRPr="007B0E86">
      <w:rPr>
        <w:rFonts w:ascii="Arial" w:hAnsi="Arial" w:cs="Arial"/>
        <w:color w:val="000000"/>
        <w:sz w:val="16"/>
        <w:szCs w:val="16"/>
      </w:rPr>
      <w:fldChar w:fldCharType="separate"/>
    </w:r>
    <w:r w:rsidR="004027AB">
      <w:rPr>
        <w:rFonts w:ascii="Arial" w:hAnsi="Arial" w:cs="Arial"/>
        <w:noProof/>
        <w:color w:val="000000"/>
        <w:sz w:val="16"/>
        <w:szCs w:val="16"/>
      </w:rPr>
      <w:t>2</w:t>
    </w:r>
    <w:r w:rsidR="006D6BB8" w:rsidRPr="007B0E86">
      <w:rPr>
        <w:rFonts w:ascii="Arial" w:hAnsi="Arial" w:cs="Arial"/>
        <w:color w:val="000000"/>
        <w:sz w:val="16"/>
        <w:szCs w:val="16"/>
      </w:rPr>
      <w:fldChar w:fldCharType="end"/>
    </w:r>
    <w:r w:rsidR="00A24DBA" w:rsidRPr="007B0E86">
      <w:rPr>
        <w:rFonts w:ascii="Arial" w:hAnsi="Arial" w:cs="Arial"/>
        <w:color w:val="000000"/>
        <w:sz w:val="16"/>
        <w:szCs w:val="16"/>
      </w:rPr>
      <w:t xml:space="preserve"> of </w:t>
    </w:r>
    <w:r w:rsidR="00551AF4">
      <w:rPr>
        <w:rFonts w:ascii="Arial" w:hAnsi="Arial" w:cs="Arial"/>
        <w:noProof/>
        <w:color w:val="000000"/>
        <w:sz w:val="16"/>
        <w:szCs w:val="16"/>
      </w:rPr>
      <w:fldChar w:fldCharType="begin"/>
    </w:r>
    <w:r w:rsidR="00551AF4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="00551AF4">
      <w:rPr>
        <w:rFonts w:ascii="Arial" w:hAnsi="Arial" w:cs="Arial"/>
        <w:noProof/>
        <w:color w:val="000000"/>
        <w:sz w:val="16"/>
        <w:szCs w:val="16"/>
      </w:rPr>
      <w:fldChar w:fldCharType="separate"/>
    </w:r>
    <w:r w:rsidR="004027AB">
      <w:rPr>
        <w:rFonts w:ascii="Arial" w:hAnsi="Arial" w:cs="Arial"/>
        <w:noProof/>
        <w:color w:val="000000"/>
        <w:sz w:val="16"/>
        <w:szCs w:val="16"/>
      </w:rPr>
      <w:t>2</w:t>
    </w:r>
    <w:r w:rsidR="00551AF4">
      <w:rPr>
        <w:rFonts w:ascii="Arial" w:hAnsi="Arial" w:cs="Arial"/>
        <w:noProof/>
        <w:color w:val="000000"/>
        <w:sz w:val="16"/>
        <w:szCs w:val="16"/>
      </w:rPr>
      <w:fldChar w:fldCharType="end"/>
    </w:r>
    <w:r w:rsidR="00024D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68ACA9" wp14:editId="48B49E4B">
              <wp:simplePos x="0" y="0"/>
              <wp:positionH relativeFrom="margin">
                <wp:align>right</wp:align>
              </wp:positionH>
              <wp:positionV relativeFrom="page">
                <wp:posOffset>20370165</wp:posOffset>
              </wp:positionV>
              <wp:extent cx="1508760" cy="222885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98759" w14:textId="53900739" w:rsidR="00A24DBA" w:rsidRPr="005D4D32" w:rsidRDefault="00A24DBA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5D4D3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6D6BB8" w:rsidRPr="005D4D3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D4D3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6D6BB8" w:rsidRPr="005D4D3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27AB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 w:rsidR="006D6BB8" w:rsidRPr="005D4D3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5D4D3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551AF4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551AF4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551AF4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27AB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 w:rsidR="00551AF4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8ACA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1603.95pt;width:118.8pt;height:17.5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" filled="f" stroked="f" strokeweight=".5pt">
              <v:path arrowok="t"/>
              <v:textbox style="mso-fit-shape-to-text:t">
                <w:txbxContent>
                  <w:p w14:paraId="54298759" w14:textId="53900739" w:rsidR="00A24DBA" w:rsidRPr="005D4D32" w:rsidRDefault="00A24DBA">
                    <w:pPr>
                      <w:pStyle w:val="Footer"/>
                      <w:jc w:val="right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5D4D3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Page </w:t>
                    </w:r>
                    <w:r w:rsidR="006D6BB8" w:rsidRPr="005D4D3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5D4D3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6D6BB8" w:rsidRPr="005D4D3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4027AB">
                      <w:rPr>
                        <w:rFonts w:ascii="Arial" w:hAnsi="Arial" w:cs="Arial"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 w:rsidR="006D6BB8" w:rsidRPr="005D4D3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fldChar w:fldCharType="end"/>
                    </w:r>
                    <w:r w:rsidRPr="005D4D3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of </w:t>
                    </w:r>
                    <w:r w:rsidR="00551AF4">
                      <w:rPr>
                        <w:rFonts w:ascii="Arial" w:hAnsi="Arial" w:cs="Arial"/>
                        <w:noProof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="00551AF4">
                      <w:rPr>
                        <w:rFonts w:ascii="Arial" w:hAnsi="Arial" w:cs="Arial"/>
                        <w:noProof/>
                        <w:color w:val="00000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551AF4">
                      <w:rPr>
                        <w:rFonts w:ascii="Arial" w:hAnsi="Arial" w:cs="Arial"/>
                        <w:noProof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4027AB">
                      <w:rPr>
                        <w:rFonts w:ascii="Arial" w:hAnsi="Arial" w:cs="Arial"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 w:rsidR="00551AF4">
                      <w:rPr>
                        <w:rFonts w:ascii="Arial" w:hAnsi="Arial" w:cs="Arial"/>
                        <w:noProof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E8FE" w14:textId="77777777" w:rsidR="009F4D12" w:rsidRDefault="009F4D12" w:rsidP="0038657E">
      <w:pPr>
        <w:spacing w:after="0" w:line="240" w:lineRule="auto"/>
      </w:pPr>
      <w:r>
        <w:separator/>
      </w:r>
    </w:p>
  </w:footnote>
  <w:footnote w:type="continuationSeparator" w:id="0">
    <w:p w14:paraId="50BD5011" w14:textId="77777777" w:rsidR="009F4D12" w:rsidRDefault="009F4D12" w:rsidP="0038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DA54" w14:textId="77777777" w:rsidR="00A24DBA" w:rsidRDefault="00F50610" w:rsidP="0038657E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3A4B28" wp14:editId="1F623A70">
          <wp:simplePos x="0" y="0"/>
          <wp:positionH relativeFrom="margin">
            <wp:posOffset>1315720</wp:posOffset>
          </wp:positionH>
          <wp:positionV relativeFrom="margin">
            <wp:posOffset>-591820</wp:posOffset>
          </wp:positionV>
          <wp:extent cx="3064510" cy="575310"/>
          <wp:effectExtent l="19050" t="0" r="254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575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235E7A32" w14:textId="77777777" w:rsidR="00A24DBA" w:rsidRDefault="00A24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6922"/>
    <w:multiLevelType w:val="hybridMultilevel"/>
    <w:tmpl w:val="CB10D9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6560CE"/>
    <w:multiLevelType w:val="hybridMultilevel"/>
    <w:tmpl w:val="22F43B88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A675297"/>
    <w:multiLevelType w:val="hybridMultilevel"/>
    <w:tmpl w:val="3E5A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ylor, Melissa [2]">
    <w15:presenceInfo w15:providerId="None" w15:userId="Taylor, Melissa"/>
  </w15:person>
  <w15:person w15:author="Taylor, Melissa">
    <w15:presenceInfo w15:providerId="AD" w15:userId="S::Melissa.Taylor@nhslothian.scot.nhs.uk::788ae96c-e060-46b8-87ac-3c21cd89ab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21"/>
    <w:rsid w:val="0000028A"/>
    <w:rsid w:val="00000AE0"/>
    <w:rsid w:val="00006C63"/>
    <w:rsid w:val="00023731"/>
    <w:rsid w:val="00024DA5"/>
    <w:rsid w:val="00037D4C"/>
    <w:rsid w:val="000431BF"/>
    <w:rsid w:val="00054F02"/>
    <w:rsid w:val="000561B8"/>
    <w:rsid w:val="00061066"/>
    <w:rsid w:val="00070BDB"/>
    <w:rsid w:val="0009301D"/>
    <w:rsid w:val="000C6080"/>
    <w:rsid w:val="001313E9"/>
    <w:rsid w:val="001577AE"/>
    <w:rsid w:val="00162670"/>
    <w:rsid w:val="0019665E"/>
    <w:rsid w:val="001B2F7E"/>
    <w:rsid w:val="001E5AAD"/>
    <w:rsid w:val="001F3670"/>
    <w:rsid w:val="002242AB"/>
    <w:rsid w:val="00225816"/>
    <w:rsid w:val="00260714"/>
    <w:rsid w:val="002931B5"/>
    <w:rsid w:val="00293FAE"/>
    <w:rsid w:val="002A7893"/>
    <w:rsid w:val="002D239E"/>
    <w:rsid w:val="002D3DD3"/>
    <w:rsid w:val="00313C62"/>
    <w:rsid w:val="00334B66"/>
    <w:rsid w:val="00341F36"/>
    <w:rsid w:val="00356A67"/>
    <w:rsid w:val="0038657E"/>
    <w:rsid w:val="003B2499"/>
    <w:rsid w:val="003C2EDB"/>
    <w:rsid w:val="003C6732"/>
    <w:rsid w:val="003D2C79"/>
    <w:rsid w:val="003D7C14"/>
    <w:rsid w:val="003F0624"/>
    <w:rsid w:val="004027AB"/>
    <w:rsid w:val="004047F2"/>
    <w:rsid w:val="00426BFC"/>
    <w:rsid w:val="0043674C"/>
    <w:rsid w:val="004431B1"/>
    <w:rsid w:val="004659B8"/>
    <w:rsid w:val="004A5C42"/>
    <w:rsid w:val="004A5F70"/>
    <w:rsid w:val="004B5441"/>
    <w:rsid w:val="004C3CA4"/>
    <w:rsid w:val="00505761"/>
    <w:rsid w:val="00506FF4"/>
    <w:rsid w:val="0053632D"/>
    <w:rsid w:val="00551AF4"/>
    <w:rsid w:val="005620FC"/>
    <w:rsid w:val="005642AF"/>
    <w:rsid w:val="005B1494"/>
    <w:rsid w:val="005D4D32"/>
    <w:rsid w:val="005E408E"/>
    <w:rsid w:val="006016FF"/>
    <w:rsid w:val="006B211F"/>
    <w:rsid w:val="006D6BB8"/>
    <w:rsid w:val="006F28C9"/>
    <w:rsid w:val="007007AF"/>
    <w:rsid w:val="00756F0E"/>
    <w:rsid w:val="007A0CCD"/>
    <w:rsid w:val="007A6886"/>
    <w:rsid w:val="007B0E86"/>
    <w:rsid w:val="007F317A"/>
    <w:rsid w:val="0080640E"/>
    <w:rsid w:val="00870103"/>
    <w:rsid w:val="00884255"/>
    <w:rsid w:val="00893A11"/>
    <w:rsid w:val="00894F31"/>
    <w:rsid w:val="00895C48"/>
    <w:rsid w:val="008A39CD"/>
    <w:rsid w:val="008D4B1D"/>
    <w:rsid w:val="008D5F48"/>
    <w:rsid w:val="0091632D"/>
    <w:rsid w:val="00921DF0"/>
    <w:rsid w:val="0092551D"/>
    <w:rsid w:val="0096709C"/>
    <w:rsid w:val="00996BD2"/>
    <w:rsid w:val="009B3919"/>
    <w:rsid w:val="009C0C52"/>
    <w:rsid w:val="009E095E"/>
    <w:rsid w:val="009F4D12"/>
    <w:rsid w:val="00A16F99"/>
    <w:rsid w:val="00A24DBA"/>
    <w:rsid w:val="00A455E4"/>
    <w:rsid w:val="00A76B5E"/>
    <w:rsid w:val="00A82132"/>
    <w:rsid w:val="00AA7DFE"/>
    <w:rsid w:val="00AA7F4B"/>
    <w:rsid w:val="00AB37D5"/>
    <w:rsid w:val="00B00EAD"/>
    <w:rsid w:val="00B57BC7"/>
    <w:rsid w:val="00B8258A"/>
    <w:rsid w:val="00BA6D85"/>
    <w:rsid w:val="00BF53C4"/>
    <w:rsid w:val="00C10457"/>
    <w:rsid w:val="00C2465E"/>
    <w:rsid w:val="00C31052"/>
    <w:rsid w:val="00C37B3B"/>
    <w:rsid w:val="00C45BA7"/>
    <w:rsid w:val="00C510B2"/>
    <w:rsid w:val="00D12CAB"/>
    <w:rsid w:val="00D3566D"/>
    <w:rsid w:val="00D4219D"/>
    <w:rsid w:val="00D60CD8"/>
    <w:rsid w:val="00D633C1"/>
    <w:rsid w:val="00D75E78"/>
    <w:rsid w:val="00DA3CED"/>
    <w:rsid w:val="00E31D21"/>
    <w:rsid w:val="00E3616E"/>
    <w:rsid w:val="00E5364F"/>
    <w:rsid w:val="00E54E11"/>
    <w:rsid w:val="00E81D06"/>
    <w:rsid w:val="00E856CC"/>
    <w:rsid w:val="00E9457A"/>
    <w:rsid w:val="00E947E8"/>
    <w:rsid w:val="00E972D8"/>
    <w:rsid w:val="00EB053D"/>
    <w:rsid w:val="00EC50AB"/>
    <w:rsid w:val="00ED14C3"/>
    <w:rsid w:val="00ED51C3"/>
    <w:rsid w:val="00EF1BB5"/>
    <w:rsid w:val="00F0239B"/>
    <w:rsid w:val="00F040C1"/>
    <w:rsid w:val="00F136FC"/>
    <w:rsid w:val="00F14BC2"/>
    <w:rsid w:val="00F1735F"/>
    <w:rsid w:val="00F30D3D"/>
    <w:rsid w:val="00F50610"/>
    <w:rsid w:val="00F8652F"/>
    <w:rsid w:val="00FB51E3"/>
    <w:rsid w:val="00FC41D0"/>
    <w:rsid w:val="00FE2563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5A8936"/>
  <w15:docId w15:val="{D697B4ED-8616-4639-897A-B8CC908B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65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657E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38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5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5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57E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uiPriority w:val="99"/>
    <w:rsid w:val="0038657E"/>
    <w:pPr>
      <w:spacing w:after="200" w:line="276" w:lineRule="auto"/>
    </w:pPr>
    <w:rPr>
      <w:rFonts w:eastAsia="Times New Roman"/>
      <w:lang w:val="en-US" w:eastAsia="ja-JP"/>
    </w:rPr>
  </w:style>
  <w:style w:type="paragraph" w:styleId="ListParagraph">
    <w:name w:val="List Paragraph"/>
    <w:basedOn w:val="Normal"/>
    <w:uiPriority w:val="99"/>
    <w:qFormat/>
    <w:rsid w:val="00E972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633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3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33C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33C1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104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45BA7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5BA7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rsid w:val="00F0239B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3566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1626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561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2" ma:contentTypeDescription="Create a new document." ma:contentTypeScope="" ma:versionID="a3595431f195c3deaa4601fb2c44d219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75066eed23629352bf85aa7851795762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_Flow_SignoffStatus xmlns="c613bac0-5563-4f3d-be06-7856d04ac816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17317-32DD-4423-B199-78C4F2BD6159}"/>
</file>

<file path=customXml/itemProps2.xml><?xml version="1.0" encoding="utf-8"?>
<ds:datastoreItem xmlns:ds="http://schemas.openxmlformats.org/officeDocument/2006/customXml" ds:itemID="{E5806AAF-868A-4299-8685-5FF12A547C32}">
  <ds:schemaRefs>
    <ds:schemaRef ds:uri="e9a5a534-d80e-4429-8569-37d59b1d751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c613bac0-5563-4f3d-be06-7856d04ac81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5D905A-6B1E-4368-B64F-C34CAD269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R&amp;D AMENDMENT CHECKLIST</vt:lpstr>
    </vt:vector>
  </TitlesOfParts>
  <Company>University of Edinburgh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R&amp;D AMENDMENT CHECKLIST</dc:title>
  <dc:creator>Vikki Young</dc:creator>
  <cp:lastModifiedBy>Charles, Heather</cp:lastModifiedBy>
  <cp:revision>2</cp:revision>
  <cp:lastPrinted>2016-08-11T10:56:00Z</cp:lastPrinted>
  <dcterms:created xsi:type="dcterms:W3CDTF">2023-09-18T09:27:00Z</dcterms:created>
  <dcterms:modified xsi:type="dcterms:W3CDTF">2023-09-18T09:27:00Z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